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posOffset>2629535</wp:posOffset>
            </wp:positionH>
            <wp:positionV relativeFrom="page">
              <wp:posOffset>783590</wp:posOffset>
            </wp:positionV>
            <wp:extent cx="219075" cy="427990"/>
            <wp:effectExtent l="0" t="0" r="9525" b="0"/>
            <wp:wrapThrough wrapText="bothSides">
              <wp:wrapPolygon edited="0">
                <wp:start x="3757" y="0"/>
                <wp:lineTo x="0" y="2884"/>
                <wp:lineTo x="0" y="19228"/>
                <wp:lineTo x="1878" y="20190"/>
                <wp:lineTo x="18783" y="20190"/>
                <wp:lineTo x="20661" y="19228"/>
                <wp:lineTo x="20661" y="3846"/>
                <wp:lineTo x="15026" y="0"/>
                <wp:lineTo x="3757" y="0"/>
              </wp:wrapPolygon>
            </wp:wrapThrough>
            <wp:docPr id="2" name="Kép 2" descr="Képtalálat a következőre: „magyar címe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magyar címer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FF"/>
          <w:sz w:val="20"/>
          <w:szCs w:val="20"/>
          <w:u w:val="single"/>
          <w:lang w:eastAsia="en-US"/>
        </w:rPr>
        <w:t>TOP_Plusz-3.1.1-21-FE1-2022-00001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Havi képzési jelenlét igazolás</w:t>
      </w:r>
    </w:p>
    <w:p>
      <w:pPr>
        <w:jc w:val="center"/>
        <w:rPr>
          <w:rFonts w:ascii="Arial" w:hAnsi="Arial" w:cs="Arial"/>
          <w:sz w:val="20"/>
          <w:szCs w:val="20"/>
        </w:rPr>
      </w:pPr>
      <w:bookmarkStart w:id="1" w:name="jelenlétigazolás"/>
      <w:r>
        <w:rPr>
          <w:rFonts w:ascii="Arial" w:hAnsi="Arial" w:cs="Arial"/>
          <w:sz w:val="20"/>
          <w:szCs w:val="20"/>
        </w:rPr>
        <w:t xml:space="preserve">Képzési jelenlét igazolás </w:t>
      </w:r>
      <w:bookmarkEnd w:id="1"/>
      <w:r>
        <w:rPr>
          <w:rFonts w:ascii="Arial" w:hAnsi="Arial" w:cs="Arial"/>
          <w:sz w:val="20"/>
          <w:szCs w:val="20"/>
        </w:rPr>
        <w:t>álláskeresést ösztönző juttatás kifizetéséhez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 dokumentum a képzésben résztvevő személy kérésére kerül kiállításra, aki e dokumentummal 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TOP_PLUSZ-3.1.1-21-FE1-2022-00001 Szent István Program - Gazdaságfejlesztési és Foglalkoztatási Partnerség </w:t>
      </w:r>
      <w:r>
        <w:rPr>
          <w:rFonts w:ascii="Arial" w:hAnsi="Arial" w:cs="Arial"/>
          <w:bCs/>
          <w:color w:val="000000"/>
          <w:sz w:val="20"/>
          <w:szCs w:val="20"/>
        </w:rPr>
        <w:t>elnevezésű</w:t>
      </w:r>
      <w:r>
        <w:rPr>
          <w:rFonts w:ascii="Arial" w:hAnsi="Arial" w:cs="Arial"/>
          <w:sz w:val="20"/>
          <w:szCs w:val="20"/>
        </w:rPr>
        <w:t xml:space="preserve"> munkaerőpiaci programban elnyert támogatás havi elszámolását teljesítheti.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Képzőintézmény neve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:………………………………………………….…………………….</w:t>
      </w:r>
      <w:proofErr w:type="gramEnd"/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azonosító / felnőttképzési nyilvántartási szám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Képzésben részt vevő neve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TAJ száma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Képzés irány megnevezése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…………………………………………..…………………………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Szakma/részszakma/szakképesítés azonosító száma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…………………….………………..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képző intézmény nevében ezúton nyilatkozom, a fent megnevezett személy </w:t>
      </w:r>
    </w:p>
    <w:p>
      <w:pPr>
        <w:ind w:left="70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 xml:space="preserve"> év……….... hónapban</w:t>
      </w:r>
    </w:p>
    <w:p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fenti képzésen a felnőttképzési szerződésben vállalt kötelezettségeit és a jelenléti követelményeket teljesítette, </w:t>
      </w:r>
      <w:ins w:id="2" w:author="FSZOF2" w:date="2025-01-28T15:16:00Z">
        <w:r>
          <w:rPr>
            <w:rFonts w:ascii="Arial" w:hAnsi="Arial" w:cs="Arial"/>
            <w:sz w:val="20"/>
            <w:szCs w:val="20"/>
          </w:rPr>
          <w:t>a képzés sikeres befejezésének nem látszik akadálya.</w:t>
        </w:r>
        <w:r>
          <w:rPr>
            <w:rStyle w:val="Lbjegyzet-hivatkozs"/>
            <w:rFonts w:ascii="Arial" w:hAnsi="Arial" w:cs="Arial"/>
            <w:sz w:val="20"/>
            <w:szCs w:val="20"/>
          </w:rPr>
          <w:t>*</w:t>
        </w:r>
      </w:ins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:…………………………………..</w:t>
      </w:r>
      <w:proofErr w:type="gramEnd"/>
    </w:p>
    <w:p>
      <w:pPr>
        <w:ind w:left="5664" w:firstLine="708"/>
        <w:rPr>
          <w:rFonts w:ascii="Arial" w:hAnsi="Arial" w:cs="Arial"/>
          <w:sz w:val="20"/>
          <w:szCs w:val="20"/>
        </w:rPr>
      </w:pPr>
    </w:p>
    <w:p>
      <w:pPr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képző intézmény nevében (aláírás): ……………………….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rFonts w:ascii="Arial" w:hAnsi="Arial" w:cs="Arial"/>
          <w:i/>
          <w:sz w:val="20"/>
          <w:szCs w:val="20"/>
        </w:rPr>
        <w:t>aláíró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neve nyomtatva: ……………………………………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rFonts w:ascii="Arial" w:hAnsi="Arial" w:cs="Arial"/>
          <w:i/>
          <w:sz w:val="20"/>
          <w:szCs w:val="20"/>
        </w:rPr>
        <w:t>aláíró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munkaköre: …………………………………………</w:t>
      </w:r>
    </w:p>
    <w:p>
      <w:pPr>
        <w:spacing w:after="0"/>
        <w:ind w:left="2880" w:firstLine="720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Amennyiben a képző szerint a jelenléti követelmények nem teljesültek, a képzés sikeres befejezésének akadálya van, akkor a képző az igazolást nem állíthatja ki.</w:t>
      </w:r>
    </w:p>
    <w:sectPr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200" w:lineRule="atLeast"/>
      <w:ind w:right="3116"/>
      <w:textAlignment w:val="center"/>
      <w:rPr>
        <w:rFonts w:ascii="Arial" w:hAnsi="Arial" w:cs="Arial"/>
        <w:i/>
        <w:color w:val="000000"/>
        <w:spacing w:val="2"/>
        <w:sz w:val="16"/>
        <w:szCs w:val="16"/>
        <w:highlight w:val="lightGray"/>
      </w:rPr>
    </w:pPr>
  </w:p>
  <w:p>
    <w:pPr>
      <w:pBdr>
        <w:top w:val="single" w:sz="2" w:space="1" w:color="000000"/>
      </w:pBdr>
      <w:spacing w:line="200" w:lineRule="atLeast"/>
      <w:ind w:right="972"/>
      <w:textAlignment w:val="center"/>
      <w:rPr>
        <w:rFonts w:ascii="Arial" w:hAnsi="Arial" w:cs="Arial"/>
        <w:i/>
        <w:color w:val="000000"/>
        <w:spacing w:val="2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Fejér Vármegyei Kormányhivatal Móri Járási Hivatal </w:t>
    </w:r>
    <w:r>
      <w:rPr>
        <w:rFonts w:ascii="Arial" w:hAnsi="Arial" w:cs="Arial"/>
        <w:sz w:val="20"/>
        <w:szCs w:val="20"/>
      </w:rPr>
      <w:br/>
      <w:t>8060 Mór, Szent István tér 1/B.</w:t>
    </w:r>
    <w:r>
      <w:rPr>
        <w:rFonts w:ascii="Arial" w:hAnsi="Arial" w:cs="Arial"/>
        <w:sz w:val="20"/>
        <w:szCs w:val="20"/>
      </w:rPr>
      <w:br/>
      <w:t>Tel</w:t>
    </w:r>
    <w:proofErr w:type="gramStart"/>
    <w:r>
      <w:rPr>
        <w:rFonts w:ascii="Arial" w:hAnsi="Arial" w:cs="Arial"/>
        <w:sz w:val="20"/>
        <w:szCs w:val="20"/>
      </w:rPr>
      <w:t>.:</w:t>
    </w:r>
    <w:proofErr w:type="gramEnd"/>
    <w:r>
      <w:rPr>
        <w:rFonts w:ascii="Arial" w:hAnsi="Arial" w:cs="Arial"/>
        <w:sz w:val="20"/>
        <w:szCs w:val="20"/>
      </w:rPr>
      <w:t xml:space="preserve"> 22-563-060; e-mail: </w:t>
    </w:r>
    <w:hyperlink r:id="rId1" w:history="1">
      <w:r>
        <w:rPr>
          <w:rStyle w:val="Hiperhivatkozs"/>
          <w:rFonts w:ascii="Arial" w:hAnsi="Arial" w:cs="Arial"/>
          <w:sz w:val="20"/>
          <w:szCs w:val="20"/>
        </w:rPr>
        <w:t>hivatal.mor@fejer.gov.hu</w:t>
      </w:r>
    </w:hyperlink>
    <w:r>
      <w:rPr>
        <w:rFonts w:ascii="Arial" w:hAnsi="Arial" w:cs="Arial"/>
        <w:sz w:val="20"/>
        <w:szCs w:val="20"/>
      </w:rPr>
      <w:br/>
      <w:t>Fejér Vármegyei Kormányhivatal Móri Járási Hivatal Foglalkoztatási Osztály</w:t>
    </w:r>
    <w:r>
      <w:rPr>
        <w:rFonts w:ascii="Arial" w:hAnsi="Arial" w:cs="Arial"/>
        <w:sz w:val="20"/>
        <w:szCs w:val="20"/>
      </w:rPr>
      <w:br/>
      <w:t xml:space="preserve">Ügyintézés helye: 8060 Mór, Kodály Z. </w:t>
    </w:r>
    <w:proofErr w:type="gramStart"/>
    <w:r>
      <w:rPr>
        <w:rFonts w:ascii="Arial" w:hAnsi="Arial" w:cs="Arial"/>
        <w:sz w:val="20"/>
        <w:szCs w:val="20"/>
      </w:rPr>
      <w:t>u.</w:t>
    </w:r>
    <w:proofErr w:type="gramEnd"/>
    <w:r>
      <w:rPr>
        <w:rFonts w:ascii="Arial" w:hAnsi="Arial" w:cs="Arial"/>
        <w:sz w:val="20"/>
        <w:szCs w:val="20"/>
      </w:rPr>
      <w:t xml:space="preserve"> 1.</w:t>
    </w:r>
    <w:r>
      <w:rPr>
        <w:rFonts w:ascii="Arial" w:hAnsi="Arial" w:cs="Arial"/>
        <w:sz w:val="20"/>
        <w:szCs w:val="20"/>
      </w:rPr>
      <w:br/>
      <w:t>Tel</w:t>
    </w:r>
    <w:proofErr w:type="gramStart"/>
    <w:r>
      <w:rPr>
        <w:rFonts w:ascii="Arial" w:hAnsi="Arial" w:cs="Arial"/>
        <w:sz w:val="20"/>
        <w:szCs w:val="20"/>
      </w:rPr>
      <w:t>.:</w:t>
    </w:r>
    <w:proofErr w:type="gramEnd"/>
    <w:r>
      <w:rPr>
        <w:rFonts w:ascii="Arial" w:hAnsi="Arial" w:cs="Arial"/>
        <w:sz w:val="20"/>
        <w:szCs w:val="20"/>
      </w:rPr>
      <w:t xml:space="preserve"> 22-407-600 E-mail: </w:t>
    </w:r>
    <w:hyperlink r:id="rId2" w:history="1">
      <w:r>
        <w:rPr>
          <w:rStyle w:val="Hiperhivatkozs"/>
          <w:rFonts w:ascii="Arial" w:hAnsi="Arial" w:cs="Arial"/>
          <w:sz w:val="20"/>
          <w:szCs w:val="20"/>
        </w:rPr>
        <w:t>foglalkoztatas.mor@fejer.gov.hu</w:t>
      </w:r>
    </w:hyperlink>
    <w:r>
      <w:rPr>
        <w:rFonts w:ascii="Arial" w:hAnsi="Arial" w:cs="Arial"/>
        <w:sz w:val="20"/>
        <w:szCs w:val="20"/>
      </w:rPr>
      <w:br/>
      <w:t>Ügyfélfogadás: hétfő; szerda; csütörtök: 8:00-14:00;</w:t>
    </w:r>
    <w:r>
      <w:rPr>
        <w:rFonts w:ascii="Arial" w:hAnsi="Arial" w:cs="Arial"/>
        <w:sz w:val="20"/>
        <w:szCs w:val="20"/>
      </w:rPr>
      <w:br/>
      <w:t>péntek: 8:00-12:00; kedd: nincs ügyfélfogadás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lfej"/>
      <w:spacing w:before="100" w:after="100"/>
      <w:contextualSpacing/>
      <w:jc w:val="center"/>
      <w:rPr>
        <w:rFonts w:cstheme="minorHAnsi"/>
        <w:smallCap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58420</wp:posOffset>
          </wp:positionH>
          <wp:positionV relativeFrom="paragraph">
            <wp:posOffset>-346710</wp:posOffset>
          </wp:positionV>
          <wp:extent cx="3211195" cy="979170"/>
          <wp:effectExtent l="0" t="0" r="8255" b="0"/>
          <wp:wrapNone/>
          <wp:docPr id="3" name="Kép 3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119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pStyle w:val="lfej"/>
      <w:spacing w:before="100" w:after="100"/>
      <w:contextualSpacing/>
      <w:jc w:val="center"/>
      <w:rPr>
        <w:rFonts w:cstheme="minorHAnsi"/>
        <w:smallCaps/>
        <w:sz w:val="20"/>
        <w:szCs w:val="20"/>
      </w:rPr>
    </w:pPr>
  </w:p>
  <w:p>
    <w:pPr>
      <w:pStyle w:val="lfej"/>
      <w:spacing w:before="100" w:after="100"/>
      <w:contextualSpacing/>
      <w:jc w:val="center"/>
      <w:rPr>
        <w:rFonts w:cstheme="minorHAnsi"/>
        <w:smallCaps/>
        <w:sz w:val="20"/>
        <w:szCs w:val="20"/>
      </w:rPr>
    </w:pPr>
  </w:p>
  <w:p>
    <w:pPr>
      <w:pStyle w:val="lfej"/>
      <w:spacing w:before="100" w:after="100"/>
      <w:contextualSpacing/>
      <w:jc w:val="center"/>
      <w:rPr>
        <w:rFonts w:cstheme="minorHAnsi"/>
        <w:smallCaps/>
        <w:sz w:val="20"/>
        <w:szCs w:val="20"/>
      </w:rPr>
    </w:pPr>
  </w:p>
  <w:p>
    <w:pPr>
      <w:pStyle w:val="lfej"/>
      <w:spacing w:before="100" w:after="100"/>
      <w:contextualSpacing/>
      <w:jc w:val="center"/>
      <w:rPr>
        <w:rFonts w:cstheme="minorHAnsi"/>
        <w:smallCaps/>
        <w:sz w:val="20"/>
        <w:szCs w:val="20"/>
      </w:rPr>
    </w:pPr>
  </w:p>
  <w:p>
    <w:pPr>
      <w:pStyle w:val="lfej"/>
      <w:spacing w:before="100" w:after="100"/>
      <w:contextualSpacing/>
      <w:jc w:val="center"/>
      <w:rPr>
        <w:rFonts w:cstheme="minorHAnsi"/>
        <w:smallCaps/>
        <w:sz w:val="20"/>
        <w:szCs w:val="20"/>
      </w:rPr>
    </w:pPr>
    <w:r>
      <w:rPr>
        <w:rFonts w:cstheme="minorHAnsi"/>
        <w:smallCaps/>
        <w:sz w:val="20"/>
        <w:szCs w:val="20"/>
      </w:rPr>
      <w:t>Fejér Vármegyei Kormányhivatal</w:t>
    </w:r>
  </w:p>
  <w:p>
    <w:pPr>
      <w:pStyle w:val="lfej"/>
      <w:spacing w:before="100" w:after="100"/>
      <w:contextualSpacing/>
      <w:jc w:val="center"/>
      <w:rPr>
        <w:rFonts w:cstheme="minorHAnsi"/>
        <w:smallCaps/>
        <w:sz w:val="20"/>
        <w:szCs w:val="20"/>
      </w:rPr>
    </w:pPr>
    <w:r>
      <w:rPr>
        <w:rFonts w:cstheme="minorHAnsi"/>
        <w:smallCaps/>
        <w:sz w:val="20"/>
        <w:szCs w:val="20"/>
      </w:rPr>
      <w:t xml:space="preserve"> Móri Járási Hivatal </w:t>
    </w:r>
  </w:p>
  <w:p>
    <w:pPr>
      <w:pStyle w:val="lfej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SZOF2">
    <w15:presenceInfo w15:providerId="None" w15:userId="FSZO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4DE8DF-35FE-4E72-9853-EC3EF367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cs="Calibri"/>
      <w:lang w:eastAsia="hu-HU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rFonts w:cs="Calibri"/>
      <w:lang w:eastAsia="hu-HU"/>
    </w:rPr>
  </w:style>
  <w:style w:type="character" w:styleId="Lbjegyzet-hivatkozs">
    <w:name w:val="footnote reference"/>
    <w:aliases w:val="Footnote reference number,Footnote symbol,note TESI,SUPERS,EN Footnote Reference,stylish,BVI fnr,Footnote,Times 10 Point,Exposant 3 Point,Ref,de nota al pie,number,-E Fußnotenzeichen,Footnote number,ftref,Footnotes refss,Fussnota,o"/>
    <w:basedOn w:val="Bekezdsalapbettpusa"/>
    <w:uiPriority w:val="99"/>
    <w:unhideWhenUsed/>
    <w:rPr>
      <w:vertAlign w:val="superscript"/>
    </w:rPr>
  </w:style>
  <w:style w:type="character" w:styleId="Hiperhivatkozs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glalkoztatas.mor@fejer.gov.hu" TargetMode="External"/><Relationship Id="rId1" Type="http://schemas.openxmlformats.org/officeDocument/2006/relationships/hyperlink" Target="mailto:hivatal.mor@fejer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TMKH</cp:lastModifiedBy>
  <cp:revision>2</cp:revision>
  <dcterms:created xsi:type="dcterms:W3CDTF">2025-10-13T07:03:00Z</dcterms:created>
  <dcterms:modified xsi:type="dcterms:W3CDTF">2025-10-13T07:03:00Z</dcterms:modified>
</cp:coreProperties>
</file>